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860D0A" w14:paraId="49DB1A02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D2BA0E" w14:textId="1BF4134A" w:rsidR="00A80767" w:rsidRPr="007A044A" w:rsidRDefault="007A044A" w:rsidP="00FD7794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64387470" w14:textId="5D3198C7" w:rsidR="00A80767" w:rsidRPr="007A044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60D0A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47E415F0" wp14:editId="142A85A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5C61" w:rsidRPr="007A044A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64D7E638" w14:textId="72F5475E" w:rsidR="00A80767" w:rsidRPr="00E7160E" w:rsidRDefault="00E7160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E7160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49A7E402" w14:textId="78D8669C" w:rsidR="00A80767" w:rsidRPr="00E7160E" w:rsidRDefault="00E7160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E7160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E7160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80244C" w:rsidRPr="00E7160E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80244C" w:rsidRPr="00E7160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80244C" w:rsidRPr="00E7160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80244C" w:rsidRPr="00E7160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48E30F9F" w14:textId="77777777" w:rsidR="00A80767" w:rsidRPr="00860D0A" w:rsidRDefault="0080244C" w:rsidP="00970C41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60D0A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4.2</w:t>
            </w:r>
          </w:p>
        </w:tc>
      </w:tr>
      <w:tr w:rsidR="00A80767" w:rsidRPr="00214D85" w14:paraId="3836C65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58190FF" w14:textId="77777777" w:rsidR="00A80767" w:rsidRPr="00860D0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6A4716A" w14:textId="77777777" w:rsidR="00A80767" w:rsidRPr="00860D0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D9F9CD6" w14:textId="1FA6F3B1" w:rsidR="00E00640" w:rsidRPr="005049FB" w:rsidRDefault="005049FB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5049FB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</w:p>
          <w:p w14:paraId="1F50B9D3" w14:textId="277330CD" w:rsidR="00A80767" w:rsidRPr="005049FB" w:rsidRDefault="00214D85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76F5A5B2" w14:textId="1847C18D" w:rsidR="00A80767" w:rsidRPr="005049FB" w:rsidRDefault="00214D85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16</w:t>
            </w:r>
            <w:r w:rsidR="0080244C" w:rsidRPr="005049FB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CF2ADF" w:rsidRPr="00860D0A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514FFC" w:rsidRPr="00860D0A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80244C" w:rsidRPr="005049FB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5049FB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48E299E5" w14:textId="0081EE87" w:rsidR="00A80767" w:rsidRPr="005049FB" w:rsidRDefault="00214D85" w:rsidP="00970C41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286339B7" w14:textId="3DF37660" w:rsidR="00A80767" w:rsidRPr="005E6D8D" w:rsidRDefault="007D5B59" w:rsidP="007A044A">
      <w:pPr>
        <w:pStyle w:val="WMOBodyText"/>
        <w:ind w:left="3402" w:hanging="3402"/>
        <w:rPr>
          <w:lang w:val="ru-RU"/>
        </w:rPr>
      </w:pPr>
      <w:r w:rsidRPr="005E6D8D">
        <w:rPr>
          <w:b/>
          <w:bCs/>
          <w:lang w:val="ru-RU"/>
        </w:rPr>
        <w:t>ПУНКТ 4 ПОВЕСТКИ ДНЯ:</w:t>
      </w:r>
      <w:r w:rsidR="0080244C" w:rsidRPr="005E6D8D">
        <w:rPr>
          <w:b/>
          <w:bCs/>
          <w:lang w:val="ru-RU"/>
        </w:rPr>
        <w:tab/>
      </w:r>
      <w:r w:rsidR="005E6D8D" w:rsidRPr="005E6D8D">
        <w:rPr>
          <w:b/>
          <w:bCs/>
          <w:lang w:val="ru-RU"/>
        </w:rPr>
        <w:t>РАССМОТРЕНИЕ РАНЕЕ ВЫНЕСЕННЫХ РЕШЕНИЙ КОНГРЕССА, ИСПОЛНИТЕЛЬНОГО СОВЕТА И КОМИССИИ</w:t>
      </w:r>
    </w:p>
    <w:p w14:paraId="01A9F9FA" w14:textId="1F0CE2A3" w:rsidR="00A80767" w:rsidRPr="00D94C52" w:rsidRDefault="007D5B59" w:rsidP="007A044A">
      <w:pPr>
        <w:pStyle w:val="WMOBodyText"/>
        <w:ind w:left="3402" w:hanging="3402"/>
        <w:rPr>
          <w:lang w:val="ru-RU"/>
        </w:rPr>
      </w:pPr>
      <w:r w:rsidRPr="00D94C52">
        <w:rPr>
          <w:b/>
          <w:bCs/>
          <w:lang w:val="ru-RU"/>
        </w:rPr>
        <w:t>ПУНКТ 4.2 ПОВЕСТКИ ДНЯ:</w:t>
      </w:r>
      <w:r w:rsidR="0080244C" w:rsidRPr="00D94C52">
        <w:rPr>
          <w:b/>
          <w:bCs/>
          <w:lang w:val="ru-RU"/>
        </w:rPr>
        <w:tab/>
      </w:r>
      <w:r w:rsidR="00D94C52" w:rsidRPr="00D94C52">
        <w:rPr>
          <w:b/>
          <w:bCs/>
          <w:lang w:val="ru-RU"/>
        </w:rPr>
        <w:t>Рассмотрение резолюций и решений Конгресса и Исполнительного совета, относящихся к Комиссии</w:t>
      </w:r>
    </w:p>
    <w:p w14:paraId="70E78CC9" w14:textId="44248FFD" w:rsidR="00A80767" w:rsidRPr="00D94C52" w:rsidRDefault="00D94C52" w:rsidP="000B6776">
      <w:pPr>
        <w:pStyle w:val="Heading1"/>
        <w:spacing w:after="360"/>
        <w:rPr>
          <w:lang w:val="ru-RU"/>
        </w:rPr>
      </w:pPr>
      <w:bookmarkStart w:id="0" w:name="_APPENDIX_A:_"/>
      <w:bookmarkEnd w:id="0"/>
      <w:r w:rsidRPr="00D94C52">
        <w:rPr>
          <w:caps w:val="0"/>
          <w:lang w:val="ru-RU"/>
        </w:rPr>
        <w:t>РАССМОТРЕНИЕ РЕЗОЛЮЦИЙ И РЕШЕНИЙ КОНГРЕССА И ИСПОЛНИТЕЛЬНОГО СОВЕТА, ОТНОСЯЩИХСЯ К КОМИССИИ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214D85" w:rsidDel="00214D85" w14:paraId="1264E862" w14:textId="1F4B4944" w:rsidTr="000B6776">
        <w:trPr>
          <w:jc w:val="center"/>
          <w:del w:id="1" w:author="Mariam Tagaimurodova" w:date="2024-04-17T15:56:00Z"/>
        </w:trPr>
        <w:tc>
          <w:tcPr>
            <w:tcW w:w="5000" w:type="pct"/>
          </w:tcPr>
          <w:p w14:paraId="615822F0" w14:textId="4FA65936" w:rsidR="0078525F" w:rsidRPr="009F4301" w:rsidDel="00214D85" w:rsidRDefault="00D94C52" w:rsidP="0078525F">
            <w:pPr>
              <w:pStyle w:val="WMOBodyText"/>
              <w:spacing w:before="160"/>
              <w:jc w:val="center"/>
              <w:rPr>
                <w:del w:id="2" w:author="Mariam Tagaimurodova" w:date="2024-04-17T15:56:00Z"/>
                <w:b/>
                <w:bCs/>
                <w:lang w:val="ru-RU"/>
              </w:rPr>
            </w:pPr>
            <w:del w:id="3" w:author="Mariam Tagaimurodova" w:date="2024-04-17T15:56:00Z">
              <w:r w:rsidRPr="009F4301" w:rsidDel="00214D85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  <w:p w14:paraId="0D7A209B" w14:textId="5A947DB6" w:rsidR="00935ABE" w:rsidRPr="007A044A" w:rsidDel="00214D85" w:rsidRDefault="00530D6C" w:rsidP="00935ABE">
            <w:pPr>
              <w:pStyle w:val="WMOBodyText"/>
              <w:spacing w:before="160"/>
              <w:jc w:val="left"/>
              <w:rPr>
                <w:del w:id="4" w:author="Mariam Tagaimurodova" w:date="2024-04-17T15:56:00Z"/>
                <w:lang w:val="ru-RU"/>
              </w:rPr>
            </w:pPr>
            <w:del w:id="5" w:author="Mariam Tagaimurodova" w:date="2024-04-17T15:56:00Z">
              <w:r w:rsidRPr="00530D6C" w:rsidDel="00214D85">
                <w:rPr>
                  <w:b/>
                  <w:bCs/>
                  <w:lang w:val="ru-RU"/>
                </w:rPr>
                <w:delText xml:space="preserve">Документ представлен: </w:delText>
              </w:r>
              <w:r w:rsidRPr="00530D6C" w:rsidDel="00214D85">
                <w:rPr>
                  <w:lang w:val="ru-RU"/>
                </w:rPr>
                <w:delText xml:space="preserve">президентом Комиссии в соответствии с </w:delText>
              </w:r>
              <w:r w:rsidR="00000000" w:rsidDel="00214D85">
                <w:fldChar w:fldCharType="begin"/>
              </w:r>
              <w:r w:rsidR="00000000" w:rsidDel="00214D85">
                <w:delInstrText>HYPERLINK</w:delInstrText>
              </w:r>
              <w:r w:rsidR="00000000" w:rsidRPr="00214D85" w:rsidDel="00214D85">
                <w:rPr>
                  <w:lang w:val="ru-RU"/>
                </w:rPr>
                <w:delInstrText xml:space="preserve"> "</w:delInstrText>
              </w:r>
              <w:r w:rsidR="00000000" w:rsidDel="00214D85">
                <w:delInstrText>https</w:delInstrText>
              </w:r>
              <w:r w:rsidR="00000000" w:rsidRPr="00214D85" w:rsidDel="00214D85">
                <w:rPr>
                  <w:lang w:val="ru-RU"/>
                </w:rPr>
                <w:delInstrText>://</w:delInstrText>
              </w:r>
              <w:r w:rsidR="00000000" w:rsidDel="00214D85">
                <w:delInstrText>library</w:delInstrText>
              </w:r>
              <w:r w:rsidR="00000000" w:rsidRPr="00214D85" w:rsidDel="00214D85">
                <w:rPr>
                  <w:lang w:val="ru-RU"/>
                </w:rPr>
                <w:delInstrText>.</w:delInstrText>
              </w:r>
              <w:r w:rsidR="00000000" w:rsidDel="00214D85">
                <w:delInstrText>wmo</w:delInstrText>
              </w:r>
              <w:r w:rsidR="00000000" w:rsidRPr="00214D85" w:rsidDel="00214D85">
                <w:rPr>
                  <w:lang w:val="ru-RU"/>
                </w:rPr>
                <w:delInstrText>.</w:delInstrText>
              </w:r>
              <w:r w:rsidR="00000000" w:rsidDel="00214D85">
                <w:delInstrText>int</w:delInstrText>
              </w:r>
              <w:r w:rsidR="00000000" w:rsidRPr="00214D85" w:rsidDel="00214D85">
                <w:rPr>
                  <w:lang w:val="ru-RU"/>
                </w:rPr>
                <w:delInstrText>/</w:delInstrText>
              </w:r>
              <w:r w:rsidR="00000000" w:rsidDel="00214D85">
                <w:delInstrText>idviewer</w:delInstrText>
              </w:r>
              <w:r w:rsidR="00000000" w:rsidRPr="00214D85" w:rsidDel="00214D85">
                <w:rPr>
                  <w:lang w:val="ru-RU"/>
                </w:rPr>
                <w:delInstrText>/43045/20"</w:delInstrText>
              </w:r>
              <w:r w:rsidR="00000000" w:rsidDel="00214D85">
                <w:fldChar w:fldCharType="separate"/>
              </w:r>
              <w:r w:rsidRPr="00D27D20" w:rsidDel="00214D85">
                <w:rPr>
                  <w:rStyle w:val="Hyperlink"/>
                  <w:lang w:val="ru-RU"/>
                </w:rPr>
                <w:delText xml:space="preserve">правилом 6.13.1 </w:delText>
              </w:r>
              <w:r w:rsidRPr="00D27D20" w:rsidDel="00214D85">
                <w:rPr>
                  <w:rStyle w:val="Hyperlink"/>
                </w:rPr>
                <w:delText>i</w:delText>
              </w:r>
              <w:r w:rsidRPr="00D27D20" w:rsidDel="00214D85">
                <w:rPr>
                  <w:rStyle w:val="Hyperlink"/>
                  <w:lang w:val="ru-RU"/>
                </w:rPr>
                <w:delText>)</w:delText>
              </w:r>
              <w:r w:rsidR="00000000" w:rsidDel="00214D85">
                <w:rPr>
                  <w:rStyle w:val="Hyperlink"/>
                  <w:lang w:val="ru-RU"/>
                </w:rPr>
                <w:fldChar w:fldCharType="end"/>
              </w:r>
              <w:r w:rsidRPr="00530D6C" w:rsidDel="00214D85">
                <w:rPr>
                  <w:lang w:val="ru-RU"/>
                </w:rPr>
                <w:delText xml:space="preserve"> </w:delText>
              </w:r>
              <w:r w:rsidR="00000000" w:rsidDel="00214D85">
                <w:fldChar w:fldCharType="begin"/>
              </w:r>
              <w:r w:rsidR="00000000" w:rsidDel="00214D85">
                <w:delInstrText>HYPERLINK</w:delInstrText>
              </w:r>
              <w:r w:rsidR="00000000" w:rsidRPr="00214D85" w:rsidDel="00214D85">
                <w:rPr>
                  <w:lang w:val="ru-RU"/>
                </w:rPr>
                <w:delInstrText xml:space="preserve"> "</w:delInstrText>
              </w:r>
              <w:r w:rsidR="00000000" w:rsidDel="00214D85">
                <w:delInstrText>https</w:delInstrText>
              </w:r>
              <w:r w:rsidR="00000000" w:rsidRPr="00214D85" w:rsidDel="00214D85">
                <w:rPr>
                  <w:lang w:val="ru-RU"/>
                </w:rPr>
                <w:delInstrText>://</w:delInstrText>
              </w:r>
              <w:r w:rsidR="00000000" w:rsidDel="00214D85">
                <w:delInstrText>library</w:delInstrText>
              </w:r>
              <w:r w:rsidR="00000000" w:rsidRPr="00214D85" w:rsidDel="00214D85">
                <w:rPr>
                  <w:lang w:val="ru-RU"/>
                </w:rPr>
                <w:delInstrText>.</w:delInstrText>
              </w:r>
              <w:r w:rsidR="00000000" w:rsidDel="00214D85">
                <w:delInstrText>wmo</w:delInstrText>
              </w:r>
              <w:r w:rsidR="00000000" w:rsidRPr="00214D85" w:rsidDel="00214D85">
                <w:rPr>
                  <w:lang w:val="ru-RU"/>
                </w:rPr>
                <w:delInstrText>.</w:delInstrText>
              </w:r>
              <w:r w:rsidR="00000000" w:rsidDel="00214D85">
                <w:delInstrText>int</w:delInstrText>
              </w:r>
              <w:r w:rsidR="00000000" w:rsidRPr="00214D85" w:rsidDel="00214D85">
                <w:rPr>
                  <w:lang w:val="ru-RU"/>
                </w:rPr>
                <w:delInstrText>/</w:delInstrText>
              </w:r>
              <w:r w:rsidR="00000000" w:rsidDel="00214D85">
                <w:delInstrText>idurl</w:delInstrText>
              </w:r>
              <w:r w:rsidR="00000000" w:rsidRPr="00214D85" w:rsidDel="00214D85">
                <w:rPr>
                  <w:lang w:val="ru-RU"/>
                </w:rPr>
                <w:delInstrText>/4/43045"</w:delInstrText>
              </w:r>
              <w:r w:rsidR="00000000" w:rsidDel="00214D85">
                <w:fldChar w:fldCharType="separate"/>
              </w:r>
              <w:r w:rsidRPr="00D1411F" w:rsidDel="00214D85">
                <w:rPr>
                  <w:rStyle w:val="Hyperlink"/>
                  <w:i/>
                  <w:iCs/>
                  <w:lang w:val="ru-RU"/>
                </w:rPr>
                <w:delText>Правил процедуры для технических комиссий</w:delText>
              </w:r>
              <w:r w:rsidR="00000000" w:rsidDel="00214D85">
                <w:rPr>
                  <w:rStyle w:val="Hyperlink"/>
                  <w:i/>
                  <w:iCs/>
                  <w:lang w:val="ru-RU"/>
                </w:rPr>
                <w:fldChar w:fldCharType="end"/>
              </w:r>
              <w:r w:rsidRPr="00530D6C" w:rsidDel="00214D85">
                <w:rPr>
                  <w:lang w:val="ru-RU"/>
                </w:rPr>
                <w:delText xml:space="preserve"> (ВМО-№ 1240, издание 2023 г.) </w:delText>
              </w:r>
            </w:del>
          </w:p>
          <w:p w14:paraId="214189AA" w14:textId="3BA69E40" w:rsidR="00935ABE" w:rsidRPr="00024BEC" w:rsidDel="00214D85" w:rsidRDefault="00024BEC" w:rsidP="00935ABE">
            <w:pPr>
              <w:pStyle w:val="WMOBodyText"/>
              <w:spacing w:before="160"/>
              <w:jc w:val="left"/>
              <w:rPr>
                <w:del w:id="6" w:author="Mariam Tagaimurodova" w:date="2024-04-17T15:56:00Z"/>
                <w:lang w:val="ru-RU"/>
              </w:rPr>
            </w:pPr>
            <w:del w:id="7" w:author="Mariam Tagaimurodova" w:date="2024-04-17T15:56:00Z">
              <w:r w:rsidRPr="00024BEC" w:rsidDel="00214D85">
                <w:rPr>
                  <w:b/>
                  <w:bCs/>
                  <w:lang w:val="ru-RU"/>
                </w:rPr>
                <w:delText xml:space="preserve">Стратегическая задача на 2024—2027 гг.: </w:delText>
              </w:r>
              <w:r w:rsidRPr="00024BEC" w:rsidDel="00214D85">
                <w:rPr>
                  <w:lang w:val="ru-RU"/>
                </w:rPr>
                <w:delText>5.1. Оптимизировать структуру конституционных органов ВМО для более эффективного принятия решений</w:delText>
              </w:r>
            </w:del>
          </w:p>
          <w:p w14:paraId="6A4B10CD" w14:textId="3A469F18" w:rsidR="00935ABE" w:rsidRPr="00D115F6" w:rsidDel="00214D85" w:rsidRDefault="00D115F6" w:rsidP="00935ABE">
            <w:pPr>
              <w:pStyle w:val="WMOBodyText"/>
              <w:spacing w:before="160"/>
              <w:jc w:val="left"/>
              <w:rPr>
                <w:del w:id="8" w:author="Mariam Tagaimurodova" w:date="2024-04-17T15:56:00Z"/>
                <w:lang w:val="ru-RU"/>
              </w:rPr>
            </w:pPr>
            <w:del w:id="9" w:author="Mariam Tagaimurodova" w:date="2024-04-17T15:56:00Z">
              <w:r w:rsidRPr="00D115F6" w:rsidDel="00214D85">
                <w:rPr>
                  <w:b/>
                  <w:bCs/>
                  <w:lang w:val="ru-RU"/>
                </w:rPr>
                <w:delText xml:space="preserve">Финансовые и административные последствия: </w:delText>
              </w:r>
              <w:r w:rsidRPr="00D115F6" w:rsidDel="00214D85">
                <w:rPr>
                  <w:lang w:val="ru-RU"/>
                </w:rPr>
                <w:delText>в рамках параметров Стратегического и Оперативного планов на 2024—2027 гг.</w:delText>
              </w:r>
            </w:del>
          </w:p>
          <w:p w14:paraId="5CD084B4" w14:textId="60288299" w:rsidR="00935ABE" w:rsidRPr="00D115F6" w:rsidDel="00214D85" w:rsidRDefault="00D115F6" w:rsidP="00935ABE">
            <w:pPr>
              <w:pStyle w:val="WMOBodyText"/>
              <w:spacing w:before="160"/>
              <w:jc w:val="left"/>
              <w:rPr>
                <w:del w:id="10" w:author="Mariam Tagaimurodova" w:date="2024-04-17T15:56:00Z"/>
                <w:lang w:val="ru-RU"/>
              </w:rPr>
            </w:pPr>
            <w:del w:id="11" w:author="Mariam Tagaimurodova" w:date="2024-04-17T15:56:00Z">
              <w:r w:rsidRPr="00D115F6" w:rsidDel="00214D85">
                <w:rPr>
                  <w:b/>
                  <w:bCs/>
                  <w:lang w:val="ru-RU"/>
                </w:rPr>
                <w:delText xml:space="preserve">Основные исполнители: </w:delText>
              </w:r>
              <w:r w:rsidRPr="00D115F6" w:rsidDel="00214D85">
                <w:rPr>
                  <w:lang w:val="ru-RU"/>
                </w:rPr>
                <w:delText>в основном ИНФКОМ в сотрудничестве с другими органами в зависимости от резолюций и решений</w:delText>
              </w:r>
            </w:del>
          </w:p>
          <w:p w14:paraId="467FCD60" w14:textId="6D1EA437" w:rsidR="00935ABE" w:rsidRPr="00C26CA1" w:rsidDel="00214D85" w:rsidRDefault="009A3DC0" w:rsidP="00935ABE">
            <w:pPr>
              <w:pStyle w:val="WMOBodyText"/>
              <w:spacing w:before="160"/>
              <w:jc w:val="left"/>
              <w:rPr>
                <w:del w:id="12" w:author="Mariam Tagaimurodova" w:date="2024-04-17T15:56:00Z"/>
                <w:lang w:val="ru-RU"/>
              </w:rPr>
            </w:pPr>
            <w:del w:id="13" w:author="Mariam Tagaimurodova" w:date="2024-04-17T15:56:00Z">
              <w:r w:rsidRPr="00C26CA1" w:rsidDel="00214D85">
                <w:rPr>
                  <w:b/>
                  <w:bCs/>
                  <w:lang w:val="ru-RU"/>
                </w:rPr>
                <w:delText xml:space="preserve">Временной график: </w:delText>
              </w:r>
              <w:r w:rsidRPr="00C26CA1" w:rsidDel="00214D85">
                <w:rPr>
                  <w:lang w:val="ru-RU"/>
                </w:rPr>
                <w:delText>2024</w:delText>
              </w:r>
              <w:r w:rsidR="007E47F5" w:rsidDel="00214D85">
                <w:rPr>
                  <w:lang w:val="ru-RU"/>
                </w:rPr>
                <w:delText>—</w:delText>
              </w:r>
              <w:r w:rsidRPr="00C26CA1" w:rsidDel="00214D85">
                <w:rPr>
                  <w:lang w:val="ru-RU"/>
                </w:rPr>
                <w:delText>2026 гг.</w:delText>
              </w:r>
            </w:del>
          </w:p>
          <w:p w14:paraId="24D1743C" w14:textId="7F8B5510" w:rsidR="000731AA" w:rsidRPr="00C26CA1" w:rsidDel="00214D85" w:rsidRDefault="00C26CA1" w:rsidP="000B6776">
            <w:pPr>
              <w:pStyle w:val="WMOBodyText"/>
              <w:spacing w:before="160" w:after="120"/>
              <w:jc w:val="left"/>
              <w:rPr>
                <w:del w:id="14" w:author="Mariam Tagaimurodova" w:date="2024-04-17T15:56:00Z"/>
                <w:lang w:val="ru-RU"/>
              </w:rPr>
            </w:pPr>
            <w:del w:id="15" w:author="Mariam Tagaimurodova" w:date="2024-04-17T15:56:00Z">
              <w:r w:rsidRPr="00C26CA1" w:rsidDel="00214D85">
                <w:rPr>
                  <w:b/>
                  <w:bCs/>
                  <w:lang w:val="ru-RU"/>
                </w:rPr>
                <w:delText xml:space="preserve">Ожидаемые меры: </w:delText>
              </w:r>
              <w:r w:rsidRPr="00C26CA1" w:rsidDel="00214D85">
                <w:rPr>
                  <w:lang w:val="ru-RU"/>
                </w:rPr>
                <w:delText xml:space="preserve">рассмотреть и принять предложенный </w:delText>
              </w:r>
              <w:r w:rsidR="00000000" w:rsidDel="00214D85">
                <w:fldChar w:fldCharType="begin"/>
              </w:r>
              <w:r w:rsidR="00000000" w:rsidDel="00214D85">
                <w:delInstrText>HYPERLINK</w:delInstrText>
              </w:r>
              <w:r w:rsidR="00000000" w:rsidRPr="00214D85" w:rsidDel="00214D85">
                <w:rPr>
                  <w:lang w:val="ru-RU"/>
                </w:rPr>
                <w:delInstrText xml:space="preserve"> \</w:delInstrText>
              </w:r>
              <w:r w:rsidR="00000000" w:rsidDel="00214D85">
                <w:delInstrText>l</w:delInstrText>
              </w:r>
              <w:r w:rsidR="00000000" w:rsidRPr="00214D85" w:rsidDel="00214D85">
                <w:rPr>
                  <w:lang w:val="ru-RU"/>
                </w:rPr>
                <w:delInstrText xml:space="preserve"> "_Проект_решения_4.2/1"</w:delInstrText>
              </w:r>
              <w:r w:rsidR="00000000" w:rsidDel="00214D85">
                <w:fldChar w:fldCharType="separate"/>
              </w:r>
              <w:r w:rsidRPr="00F81F20" w:rsidDel="00214D85">
                <w:rPr>
                  <w:rStyle w:val="Hyperlink"/>
                  <w:lang w:val="ru-RU"/>
                </w:rPr>
                <w:delText>проект решения</w:delText>
              </w:r>
              <w:r w:rsidR="00000000" w:rsidDel="00214D85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4433AF20" w14:textId="26467252" w:rsidR="00092CAE" w:rsidRPr="00C26CA1" w:rsidDel="00214D85" w:rsidRDefault="00092CAE">
      <w:pPr>
        <w:tabs>
          <w:tab w:val="clear" w:pos="1134"/>
        </w:tabs>
        <w:jc w:val="left"/>
        <w:rPr>
          <w:del w:id="16" w:author="Mariam Tagaimurodova" w:date="2024-04-17T15:56:00Z"/>
          <w:lang w:val="ru-RU"/>
        </w:rPr>
      </w:pPr>
    </w:p>
    <w:p w14:paraId="0DD228F5" w14:textId="4BA48EA7" w:rsidR="00331964" w:rsidRPr="00214D85" w:rsidDel="00214D85" w:rsidRDefault="00331964">
      <w:pPr>
        <w:tabs>
          <w:tab w:val="clear" w:pos="1134"/>
        </w:tabs>
        <w:jc w:val="left"/>
        <w:rPr>
          <w:del w:id="17" w:author="Mariam Tagaimurodova" w:date="2024-04-17T15:56:00Z"/>
          <w:rFonts w:eastAsia="Verdana" w:cs="Verdana"/>
          <w:lang w:val="en-CH" w:eastAsia="zh-TW"/>
          <w:rPrChange w:id="18" w:author="Mariam Tagaimurodova" w:date="2024-04-17T15:57:00Z">
            <w:rPr>
              <w:del w:id="19" w:author="Mariam Tagaimurodova" w:date="2024-04-17T15:56:00Z"/>
              <w:rFonts w:eastAsia="Verdana" w:cs="Verdana"/>
              <w:lang w:val="ru-RU" w:eastAsia="zh-TW"/>
            </w:rPr>
          </w:rPrChange>
        </w:rPr>
      </w:pPr>
      <w:del w:id="20" w:author="Mariam Tagaimurodova" w:date="2024-04-17T15:56:00Z">
        <w:r w:rsidRPr="00C26CA1" w:rsidDel="00214D85">
          <w:rPr>
            <w:lang w:val="ru-RU"/>
          </w:rPr>
          <w:br w:type="page"/>
        </w:r>
      </w:del>
    </w:p>
    <w:p w14:paraId="5279F9AC" w14:textId="43140365" w:rsidR="0037222D" w:rsidRPr="00BC0B2D" w:rsidRDefault="00BC0B2D" w:rsidP="0037222D">
      <w:pPr>
        <w:pStyle w:val="Heading1"/>
        <w:rPr>
          <w:lang w:val="ru-RU"/>
        </w:rPr>
      </w:pPr>
      <w:r w:rsidRPr="00BC0B2D">
        <w:rPr>
          <w:caps w:val="0"/>
          <w:lang w:val="ru-RU"/>
        </w:rPr>
        <w:lastRenderedPageBreak/>
        <w:t>ПРОЕКТ РЕШЕНИЯ</w:t>
      </w:r>
    </w:p>
    <w:p w14:paraId="2C6C1DF1" w14:textId="3C2908C9" w:rsidR="0037222D" w:rsidRPr="00BC0B2D" w:rsidRDefault="00BC0B2D" w:rsidP="0037222D">
      <w:pPr>
        <w:pStyle w:val="Heading2"/>
        <w:rPr>
          <w:lang w:val="ru-RU"/>
        </w:rPr>
      </w:pPr>
      <w:bookmarkStart w:id="21" w:name="_Проект_решения_4.2/1"/>
      <w:bookmarkEnd w:id="21"/>
      <w:r w:rsidRPr="00BC0B2D">
        <w:rPr>
          <w:lang w:val="ru-RU"/>
        </w:rPr>
        <w:t xml:space="preserve">Проект решения </w:t>
      </w:r>
      <w:r w:rsidR="0080244C" w:rsidRPr="00BC0B2D">
        <w:rPr>
          <w:lang w:val="ru-RU"/>
        </w:rPr>
        <w:t>4.2</w:t>
      </w:r>
      <w:r w:rsidR="0037222D" w:rsidRPr="00BC0B2D">
        <w:rPr>
          <w:lang w:val="ru-RU"/>
        </w:rPr>
        <w:t xml:space="preserve">/1 </w:t>
      </w:r>
      <w:r w:rsidR="0080244C" w:rsidRPr="00BC0B2D">
        <w:rPr>
          <w:lang w:val="ru-RU"/>
        </w:rPr>
        <w:t>(</w:t>
      </w:r>
      <w:r>
        <w:rPr>
          <w:lang w:val="ru-RU"/>
        </w:rPr>
        <w:t>ИНФКОМ</w:t>
      </w:r>
      <w:r w:rsidR="0080244C" w:rsidRPr="00BC0B2D">
        <w:rPr>
          <w:lang w:val="ru-RU"/>
        </w:rPr>
        <w:t>-3)</w:t>
      </w:r>
    </w:p>
    <w:p w14:paraId="4AC573F4" w14:textId="17F917CB" w:rsidR="0037222D" w:rsidRPr="00BC0B2D" w:rsidRDefault="00BC0B2D" w:rsidP="0037222D">
      <w:pPr>
        <w:pStyle w:val="Heading3"/>
        <w:rPr>
          <w:lang w:val="ru-RU"/>
        </w:rPr>
      </w:pPr>
      <w:r w:rsidRPr="00BC0B2D">
        <w:rPr>
          <w:lang w:val="ru-RU"/>
        </w:rPr>
        <w:t>Рассмотрение резолюций и решений Конгресса и Исполнительного совета, относящихся к Комиссии</w:t>
      </w:r>
    </w:p>
    <w:p w14:paraId="13FE2379" w14:textId="5879B541" w:rsidR="00223C27" w:rsidRPr="009D69DA" w:rsidRDefault="009D69DA" w:rsidP="000A117C">
      <w:pPr>
        <w:pStyle w:val="WMOBodyText"/>
        <w:rPr>
          <w:b/>
          <w:bCs/>
          <w:lang w:val="ru-RU"/>
        </w:rPr>
      </w:pPr>
      <w:r w:rsidRPr="009D69DA">
        <w:rPr>
          <w:b/>
          <w:bCs/>
          <w:lang w:val="ru-RU"/>
        </w:rPr>
        <w:t>Комиссия по наблюдениям, инфраструктуре и информационным системам,</w:t>
      </w:r>
    </w:p>
    <w:p w14:paraId="17A3858B" w14:textId="616E1AE2" w:rsidR="000A117C" w:rsidRPr="00CA048E" w:rsidRDefault="003034B3" w:rsidP="000A117C">
      <w:pPr>
        <w:pStyle w:val="WMOBodyText"/>
        <w:rPr>
          <w:rStyle w:val="Hyperlink"/>
          <w:color w:val="auto"/>
          <w:lang w:val="ru-RU"/>
        </w:rPr>
      </w:pPr>
      <w:r w:rsidRPr="00CA048E">
        <w:rPr>
          <w:b/>
          <w:bCs/>
          <w:lang w:val="ru-RU"/>
        </w:rPr>
        <w:t xml:space="preserve">рассмотрев </w:t>
      </w:r>
      <w:r w:rsidRPr="00CA048E">
        <w:rPr>
          <w:lang w:val="ru-RU"/>
        </w:rPr>
        <w:t xml:space="preserve">документ </w:t>
      </w:r>
      <w:hyperlink r:id="rId12" w:history="1">
        <w:r w:rsidR="000A117C" w:rsidRPr="005A52E8">
          <w:rPr>
            <w:rStyle w:val="Hyperlink"/>
          </w:rPr>
          <w:t>INFCOM</w:t>
        </w:r>
        <w:r w:rsidR="000A117C" w:rsidRPr="005A52E8">
          <w:rPr>
            <w:rStyle w:val="Hyperlink"/>
            <w:lang w:val="ru-RU"/>
          </w:rPr>
          <w:t>-</w:t>
        </w:r>
        <w:r w:rsidR="00B77733" w:rsidRPr="005A52E8">
          <w:rPr>
            <w:rStyle w:val="Hyperlink"/>
            <w:lang w:val="ru-RU"/>
          </w:rPr>
          <w:t>3</w:t>
        </w:r>
        <w:r w:rsidR="000A117C" w:rsidRPr="005A52E8">
          <w:rPr>
            <w:rStyle w:val="Hyperlink"/>
            <w:lang w:val="ru-RU"/>
          </w:rPr>
          <w:t>/</w:t>
        </w:r>
        <w:r w:rsidR="000A117C" w:rsidRPr="005A52E8">
          <w:rPr>
            <w:rStyle w:val="Hyperlink"/>
          </w:rPr>
          <w:t>INF</w:t>
        </w:r>
        <w:r w:rsidR="000A117C" w:rsidRPr="005A52E8">
          <w:rPr>
            <w:rStyle w:val="Hyperlink"/>
            <w:lang w:val="ru-RU"/>
          </w:rPr>
          <w:t>. 4.</w:t>
        </w:r>
        <w:r w:rsidR="00B77733" w:rsidRPr="005A52E8">
          <w:rPr>
            <w:rStyle w:val="Hyperlink"/>
            <w:lang w:val="ru-RU"/>
          </w:rPr>
          <w:t>2</w:t>
        </w:r>
      </w:hyperlink>
      <w:r w:rsidR="00223C27" w:rsidRPr="00CA048E">
        <w:rPr>
          <w:lang w:val="ru-RU"/>
        </w:rPr>
        <w:t xml:space="preserve">, </w:t>
      </w:r>
      <w:r w:rsidR="00CA048E" w:rsidRPr="00CA048E">
        <w:rPr>
          <w:lang w:val="ru-RU"/>
        </w:rPr>
        <w:t>в котором кратко изложены действия, предпринятые по резолюциям и решениям Конгресса и Исполнительного совета, касающимся Комиссии</w:t>
      </w:r>
      <w:r w:rsidR="00CF2ADF" w:rsidRPr="00CA048E">
        <w:rPr>
          <w:lang w:val="ru-RU"/>
        </w:rPr>
        <w:t>,</w:t>
      </w:r>
    </w:p>
    <w:p w14:paraId="7746DBE4" w14:textId="49111990" w:rsidR="000A117C" w:rsidRPr="00B954E3" w:rsidRDefault="000A117C" w:rsidP="000A117C">
      <w:pPr>
        <w:pStyle w:val="WMOIndent1"/>
        <w:rPr>
          <w:lang w:val="ru-RU"/>
        </w:rPr>
      </w:pPr>
      <w:r w:rsidRPr="00B954E3">
        <w:rPr>
          <w:lang w:val="ru-RU"/>
        </w:rPr>
        <w:t>1)</w:t>
      </w:r>
      <w:r w:rsidRPr="00B954E3">
        <w:rPr>
          <w:lang w:val="ru-RU"/>
        </w:rPr>
        <w:tab/>
      </w:r>
      <w:r w:rsidR="00B954E3" w:rsidRPr="00B954E3">
        <w:rPr>
          <w:b/>
          <w:bCs/>
          <w:lang w:val="ru-RU"/>
        </w:rPr>
        <w:t xml:space="preserve">принимает к сведению </w:t>
      </w:r>
      <w:r w:rsidR="00B954E3" w:rsidRPr="00B954E3">
        <w:rPr>
          <w:lang w:val="ru-RU"/>
        </w:rPr>
        <w:t>директивы, адресованные Конгрессом и Исполнительным советом Комиссии и президенту;</w:t>
      </w:r>
    </w:p>
    <w:p w14:paraId="746EB515" w14:textId="5E5CA7FE" w:rsidR="000A117C" w:rsidRPr="003A5CAE" w:rsidRDefault="000A117C" w:rsidP="000A117C">
      <w:pPr>
        <w:pStyle w:val="WMOIndent1"/>
        <w:rPr>
          <w:lang w:val="ru-RU"/>
        </w:rPr>
      </w:pPr>
      <w:r w:rsidRPr="003A5CAE">
        <w:rPr>
          <w:lang w:val="ru-RU"/>
        </w:rPr>
        <w:t>2)</w:t>
      </w:r>
      <w:r w:rsidRPr="003A5CAE">
        <w:rPr>
          <w:b/>
          <w:bCs/>
          <w:lang w:val="ru-RU"/>
        </w:rPr>
        <w:tab/>
      </w:r>
      <w:r w:rsidR="003A5CAE" w:rsidRPr="003A5CAE">
        <w:rPr>
          <w:b/>
          <w:bCs/>
          <w:lang w:val="ru-RU"/>
        </w:rPr>
        <w:t xml:space="preserve">одобряет </w:t>
      </w:r>
      <w:r w:rsidR="003A5CAE" w:rsidRPr="003A5CAE">
        <w:rPr>
          <w:lang w:val="ru-RU"/>
        </w:rPr>
        <w:t>меры, принятые к настоящему моменту в ответ на такие директивы;</w:t>
      </w:r>
    </w:p>
    <w:p w14:paraId="5625DF30" w14:textId="5FE9949B" w:rsidR="000A117C" w:rsidRPr="00472FF4" w:rsidRDefault="000A117C" w:rsidP="000A117C">
      <w:pPr>
        <w:pStyle w:val="WMOIndent1"/>
        <w:rPr>
          <w:lang w:val="ru-RU"/>
        </w:rPr>
      </w:pPr>
      <w:r w:rsidRPr="00472FF4">
        <w:rPr>
          <w:lang w:val="ru-RU"/>
        </w:rPr>
        <w:t>3)</w:t>
      </w:r>
      <w:r w:rsidRPr="00472FF4">
        <w:rPr>
          <w:lang w:val="ru-RU"/>
        </w:rPr>
        <w:tab/>
      </w:r>
      <w:r w:rsidR="00472FF4" w:rsidRPr="00472FF4">
        <w:rPr>
          <w:b/>
          <w:bCs/>
          <w:lang w:val="ru-RU"/>
        </w:rPr>
        <w:t xml:space="preserve">просит </w:t>
      </w:r>
      <w:r w:rsidR="00472FF4" w:rsidRPr="00472FF4">
        <w:rPr>
          <w:lang w:val="ru-RU"/>
        </w:rPr>
        <w:t>президента при поддержке Секретариата включить нерешенные задачи в программу работы Комиссии.</w:t>
      </w:r>
    </w:p>
    <w:p w14:paraId="66E1BA22" w14:textId="146A160E" w:rsidR="0037222D" w:rsidRPr="00472FF4" w:rsidRDefault="00472FF4" w:rsidP="000A117C">
      <w:pPr>
        <w:pStyle w:val="WMOBodyText"/>
        <w:rPr>
          <w:lang w:val="ru-RU"/>
        </w:rPr>
      </w:pPr>
      <w:r>
        <w:rPr>
          <w:lang w:val="ru-RU"/>
        </w:rPr>
        <w:t>Дополнительную</w:t>
      </w:r>
      <w:r w:rsidRPr="00472FF4">
        <w:rPr>
          <w:lang w:val="ru-RU"/>
        </w:rPr>
        <w:t xml:space="preserve"> </w:t>
      </w:r>
      <w:r>
        <w:rPr>
          <w:lang w:val="ru-RU"/>
        </w:rPr>
        <w:t xml:space="preserve">информацию см. в </w:t>
      </w:r>
      <w:hyperlink r:id="rId13" w:history="1">
        <w:r w:rsidR="0080244C" w:rsidRPr="00450ED5">
          <w:rPr>
            <w:rStyle w:val="Hyperlink"/>
          </w:rPr>
          <w:t>INFCOM</w:t>
        </w:r>
        <w:r w:rsidR="0080244C" w:rsidRPr="00472FF4">
          <w:rPr>
            <w:rStyle w:val="Hyperlink"/>
            <w:lang w:val="ru-RU"/>
          </w:rPr>
          <w:t>-3/</w:t>
        </w:r>
        <w:r w:rsidR="0037222D" w:rsidRPr="00450ED5">
          <w:rPr>
            <w:rStyle w:val="Hyperlink"/>
          </w:rPr>
          <w:t>INF</w:t>
        </w:r>
        <w:r w:rsidR="0037222D" w:rsidRPr="00472FF4">
          <w:rPr>
            <w:rStyle w:val="Hyperlink"/>
            <w:lang w:val="ru-RU"/>
          </w:rPr>
          <w:t xml:space="preserve">. </w:t>
        </w:r>
        <w:r w:rsidR="0080244C" w:rsidRPr="00472FF4">
          <w:rPr>
            <w:rStyle w:val="Hyperlink"/>
            <w:lang w:val="ru-RU"/>
          </w:rPr>
          <w:t>4.2</w:t>
        </w:r>
      </w:hyperlink>
      <w:r w:rsidR="0037222D" w:rsidRPr="00472FF4">
        <w:rPr>
          <w:lang w:val="ru-RU"/>
        </w:rPr>
        <w:t>.</w:t>
      </w:r>
    </w:p>
    <w:p w14:paraId="7CAE9AF7" w14:textId="77777777" w:rsidR="0037222D" w:rsidRPr="007A044A" w:rsidRDefault="0037222D" w:rsidP="0037222D">
      <w:pPr>
        <w:pStyle w:val="WMOBodyText"/>
        <w:rPr>
          <w:lang w:val="ru-RU"/>
        </w:rPr>
      </w:pPr>
      <w:r w:rsidRPr="007A044A">
        <w:rPr>
          <w:lang w:val="ru-RU"/>
        </w:rPr>
        <w:t>_______</w:t>
      </w:r>
    </w:p>
    <w:p w14:paraId="517BF628" w14:textId="73D9AD94" w:rsidR="00773749" w:rsidRPr="00D2013A" w:rsidRDefault="00E0316C" w:rsidP="0037222D">
      <w:pPr>
        <w:pStyle w:val="WMOBodyText"/>
        <w:rPr>
          <w:i/>
          <w:iCs/>
          <w:shd w:val="clear" w:color="auto" w:fill="D3D3D3"/>
          <w:lang w:val="ru-RU"/>
        </w:rPr>
      </w:pPr>
      <w:r w:rsidRPr="00E0316C">
        <w:rPr>
          <w:lang w:val="ru-RU"/>
        </w:rPr>
        <w:t>Обоснование</w:t>
      </w:r>
      <w:r w:rsidRPr="0048130E">
        <w:rPr>
          <w:lang w:val="ru-RU"/>
        </w:rPr>
        <w:t xml:space="preserve"> </w:t>
      </w:r>
      <w:r w:rsidRPr="00E0316C">
        <w:rPr>
          <w:lang w:val="ru-RU"/>
        </w:rPr>
        <w:t>решения</w:t>
      </w:r>
      <w:r w:rsidRPr="0048130E">
        <w:rPr>
          <w:lang w:val="ru-RU"/>
        </w:rPr>
        <w:t>:</w:t>
      </w:r>
      <w:r w:rsidR="008314FE">
        <w:rPr>
          <w:lang w:val="ru-RU"/>
        </w:rPr>
        <w:t xml:space="preserve"> </w:t>
      </w:r>
      <w:hyperlink r:id="rId14" w:history="1">
        <w:r w:rsidRPr="00D27D20">
          <w:rPr>
            <w:rStyle w:val="Hyperlink"/>
            <w:lang w:val="ru-RU"/>
          </w:rPr>
          <w:t>правило</w:t>
        </w:r>
        <w:r w:rsidRPr="0048130E">
          <w:rPr>
            <w:rStyle w:val="Hyperlink"/>
            <w:lang w:val="ru-RU"/>
          </w:rPr>
          <w:t xml:space="preserve"> 6.13.1 </w:t>
        </w:r>
        <w:proofErr w:type="spellStart"/>
        <w:r w:rsidRPr="00D27D20">
          <w:rPr>
            <w:rStyle w:val="Hyperlink"/>
          </w:rPr>
          <w:t>i</w:t>
        </w:r>
        <w:proofErr w:type="spellEnd"/>
        <w:r w:rsidRPr="0048130E">
          <w:rPr>
            <w:rStyle w:val="Hyperlink"/>
            <w:lang w:val="ru-RU"/>
          </w:rPr>
          <w:t>)</w:t>
        </w:r>
      </w:hyperlink>
      <w:r w:rsidRPr="0048130E">
        <w:rPr>
          <w:lang w:val="ru-RU"/>
        </w:rPr>
        <w:t xml:space="preserve"> </w:t>
      </w:r>
      <w:hyperlink r:id="rId15" w:history="1">
        <w:r w:rsidRPr="00D1411F">
          <w:rPr>
            <w:rStyle w:val="Hyperlink"/>
            <w:i/>
            <w:iCs/>
            <w:lang w:val="ru-RU"/>
          </w:rPr>
          <w:t>Правил</w:t>
        </w:r>
        <w:r w:rsidRPr="0048130E">
          <w:rPr>
            <w:rStyle w:val="Hyperlink"/>
            <w:i/>
            <w:iCs/>
            <w:lang w:val="ru-RU"/>
          </w:rPr>
          <w:t xml:space="preserve"> </w:t>
        </w:r>
        <w:r w:rsidRPr="00D1411F">
          <w:rPr>
            <w:rStyle w:val="Hyperlink"/>
            <w:i/>
            <w:iCs/>
            <w:lang w:val="ru-RU"/>
          </w:rPr>
          <w:t>процедуры</w:t>
        </w:r>
        <w:r w:rsidRPr="0048130E">
          <w:rPr>
            <w:rStyle w:val="Hyperlink"/>
            <w:i/>
            <w:iCs/>
            <w:lang w:val="ru-RU"/>
          </w:rPr>
          <w:t xml:space="preserve"> </w:t>
        </w:r>
        <w:r w:rsidRPr="00D1411F">
          <w:rPr>
            <w:rStyle w:val="Hyperlink"/>
            <w:i/>
            <w:iCs/>
            <w:lang w:val="ru-RU"/>
          </w:rPr>
          <w:t>для</w:t>
        </w:r>
        <w:r w:rsidRPr="0048130E">
          <w:rPr>
            <w:rStyle w:val="Hyperlink"/>
            <w:i/>
            <w:iCs/>
            <w:lang w:val="ru-RU"/>
          </w:rPr>
          <w:t xml:space="preserve"> </w:t>
        </w:r>
        <w:r w:rsidRPr="00D1411F">
          <w:rPr>
            <w:rStyle w:val="Hyperlink"/>
            <w:i/>
            <w:iCs/>
            <w:lang w:val="ru-RU"/>
          </w:rPr>
          <w:t>технических</w:t>
        </w:r>
        <w:r w:rsidRPr="0048130E">
          <w:rPr>
            <w:rStyle w:val="Hyperlink"/>
            <w:i/>
            <w:iCs/>
            <w:lang w:val="ru-RU"/>
          </w:rPr>
          <w:t xml:space="preserve"> </w:t>
        </w:r>
        <w:r w:rsidRPr="00D1411F">
          <w:rPr>
            <w:rStyle w:val="Hyperlink"/>
            <w:i/>
            <w:iCs/>
            <w:lang w:val="ru-RU"/>
          </w:rPr>
          <w:t>комиссий</w:t>
        </w:r>
      </w:hyperlink>
      <w:r w:rsidRPr="0048130E">
        <w:rPr>
          <w:lang w:val="ru-RU"/>
        </w:rPr>
        <w:t xml:space="preserve"> (</w:t>
      </w:r>
      <w:r w:rsidRPr="00530D6C">
        <w:rPr>
          <w:lang w:val="ru-RU"/>
        </w:rPr>
        <w:t>ВМО</w:t>
      </w:r>
      <w:r w:rsidRPr="0048130E">
        <w:rPr>
          <w:lang w:val="ru-RU"/>
        </w:rPr>
        <w:t xml:space="preserve">-№ 1240, </w:t>
      </w:r>
      <w:r w:rsidRPr="00530D6C">
        <w:rPr>
          <w:lang w:val="ru-RU"/>
        </w:rPr>
        <w:t>издание</w:t>
      </w:r>
      <w:r w:rsidRPr="0048130E">
        <w:rPr>
          <w:lang w:val="ru-RU"/>
        </w:rPr>
        <w:t xml:space="preserve"> 2023 </w:t>
      </w:r>
      <w:r w:rsidRPr="00530D6C">
        <w:rPr>
          <w:lang w:val="ru-RU"/>
        </w:rPr>
        <w:t>г</w:t>
      </w:r>
      <w:r w:rsidRPr="0048130E">
        <w:rPr>
          <w:lang w:val="ru-RU"/>
        </w:rPr>
        <w:t>.)</w:t>
      </w:r>
      <w:r w:rsidR="0048130E" w:rsidRPr="0048130E">
        <w:rPr>
          <w:lang w:val="ru-RU"/>
        </w:rPr>
        <w:t>;</w:t>
      </w:r>
      <w:r w:rsidRPr="0048130E">
        <w:rPr>
          <w:lang w:val="ru-RU"/>
        </w:rPr>
        <w:t xml:space="preserve"> </w:t>
      </w:r>
      <w:hyperlink r:id="rId16" w:history="1">
        <w:r w:rsidR="0048130E">
          <w:rPr>
            <w:rStyle w:val="Hyperlink"/>
            <w:lang w:val="ru-RU"/>
          </w:rPr>
          <w:t>правило</w:t>
        </w:r>
        <w:r w:rsidR="009569D7" w:rsidRPr="0048130E">
          <w:rPr>
            <w:rStyle w:val="Hyperlink"/>
            <w:lang w:val="ru-RU"/>
          </w:rPr>
          <w:t xml:space="preserve"> </w:t>
        </w:r>
        <w:r w:rsidR="00A4473B" w:rsidRPr="0048130E">
          <w:rPr>
            <w:rStyle w:val="Hyperlink"/>
            <w:lang w:val="ru-RU"/>
          </w:rPr>
          <w:t>153</w:t>
        </w:r>
        <w:r w:rsidR="00C623FB" w:rsidRPr="0048130E">
          <w:rPr>
            <w:rStyle w:val="Hyperlink"/>
            <w:lang w:val="ru-RU"/>
          </w:rPr>
          <w:t xml:space="preserve"> 7</w:t>
        </w:r>
        <w:r w:rsidR="009569D7" w:rsidRPr="00571EF9">
          <w:rPr>
            <w:rStyle w:val="Hyperlink"/>
            <w:lang w:val="ru-RU"/>
          </w:rPr>
          <w:t>)</w:t>
        </w:r>
      </w:hyperlink>
      <w:r w:rsidR="009569D7" w:rsidRPr="0048130E">
        <w:rPr>
          <w:i/>
          <w:iCs/>
          <w:lang w:val="ru-RU"/>
        </w:rPr>
        <w:t xml:space="preserve"> </w:t>
      </w:r>
      <w:r w:rsidR="0048130E">
        <w:rPr>
          <w:i/>
          <w:iCs/>
          <w:lang w:val="ru-RU"/>
        </w:rPr>
        <w:t>Общего регламента</w:t>
      </w:r>
      <w:r w:rsidR="009569D7" w:rsidRPr="0048130E">
        <w:rPr>
          <w:lang w:val="ru-RU"/>
        </w:rPr>
        <w:t xml:space="preserve"> (</w:t>
      </w:r>
      <w:hyperlink r:id="rId17" w:history="1">
        <w:r w:rsidR="00354C3B">
          <w:rPr>
            <w:rStyle w:val="Hyperlink"/>
            <w:i/>
            <w:iCs/>
            <w:lang w:val="ru-RU"/>
          </w:rPr>
          <w:t>Сбо</w:t>
        </w:r>
        <w:r w:rsidR="002D1806">
          <w:rPr>
            <w:rStyle w:val="Hyperlink"/>
            <w:i/>
            <w:iCs/>
            <w:lang w:val="ru-RU"/>
          </w:rPr>
          <w:t>рник</w:t>
        </w:r>
      </w:hyperlink>
      <w:r w:rsidR="002D1806">
        <w:rPr>
          <w:rStyle w:val="Hyperlink"/>
          <w:i/>
          <w:iCs/>
          <w:lang w:val="ru-RU"/>
        </w:rPr>
        <w:t xml:space="preserve"> основных документов № 1</w:t>
      </w:r>
      <w:r w:rsidR="009569D7" w:rsidRPr="0048130E">
        <w:rPr>
          <w:lang w:val="ru-RU"/>
        </w:rPr>
        <w:t xml:space="preserve"> (</w:t>
      </w:r>
      <w:r w:rsidR="00D2013A">
        <w:rPr>
          <w:lang w:val="ru-RU"/>
        </w:rPr>
        <w:t>ВМО</w:t>
      </w:r>
      <w:r w:rsidR="009569D7" w:rsidRPr="0048130E">
        <w:rPr>
          <w:lang w:val="ru-RU"/>
        </w:rPr>
        <w:t>-</w:t>
      </w:r>
      <w:r w:rsidR="00D2013A">
        <w:rPr>
          <w:lang w:val="ru-RU"/>
        </w:rPr>
        <w:t>№</w:t>
      </w:r>
      <w:r w:rsidR="009569D7" w:rsidRPr="0048130E">
        <w:rPr>
          <w:lang w:val="ru-RU"/>
        </w:rPr>
        <w:t xml:space="preserve"> </w:t>
      </w:r>
      <w:r w:rsidR="009569D7" w:rsidRPr="00D2013A">
        <w:rPr>
          <w:lang w:val="ru-RU"/>
        </w:rPr>
        <w:t>15))</w:t>
      </w:r>
    </w:p>
    <w:p w14:paraId="1B9F4343" w14:textId="5034EFDE" w:rsidR="00773749" w:rsidRPr="007A044A" w:rsidRDefault="00D2013A" w:rsidP="00D53156">
      <w:pPr>
        <w:pStyle w:val="WMONote"/>
        <w:rPr>
          <w:lang w:val="ru-RU"/>
        </w:rPr>
      </w:pPr>
      <w:r>
        <w:rPr>
          <w:lang w:val="ru-RU"/>
        </w:rPr>
        <w:t>Примечание</w:t>
      </w:r>
      <w:r w:rsidR="00E12FA7" w:rsidRPr="00D6681B">
        <w:rPr>
          <w:lang w:val="ru-RU"/>
        </w:rPr>
        <w:t>:</w:t>
      </w:r>
      <w:r w:rsidR="006C50D9">
        <w:rPr>
          <w:lang w:val="ru-RU"/>
        </w:rPr>
        <w:tab/>
      </w:r>
      <w:r w:rsidR="00D6681B">
        <w:rPr>
          <w:lang w:val="ru-RU"/>
        </w:rPr>
        <w:t>н</w:t>
      </w:r>
      <w:r w:rsidR="00D6681B" w:rsidRPr="00D6681B">
        <w:rPr>
          <w:lang w:val="ru-RU"/>
        </w:rPr>
        <w:t xml:space="preserve">астоящее решение заменяет </w:t>
      </w:r>
      <w:hyperlink r:id="rId18" w:history="1">
        <w:r w:rsidR="00D6681B" w:rsidRPr="00980E5C">
          <w:rPr>
            <w:rStyle w:val="Hyperlink"/>
            <w:lang w:val="ru-RU"/>
          </w:rPr>
          <w:t>решение 4 (ИНФКОМ-2)</w:t>
        </w:r>
      </w:hyperlink>
      <w:r w:rsidR="00D6681B" w:rsidRPr="00D6681B">
        <w:rPr>
          <w:lang w:val="ru-RU"/>
        </w:rPr>
        <w:t>, которое более не имеет силы.</w:t>
      </w:r>
      <w:r w:rsidR="00D6681B">
        <w:rPr>
          <w:lang w:val="ru-RU"/>
        </w:rPr>
        <w:t xml:space="preserve"> </w:t>
      </w:r>
    </w:p>
    <w:p w14:paraId="2E13472F" w14:textId="6672D210" w:rsidR="00860D0A" w:rsidRPr="00860D0A" w:rsidRDefault="00860D0A" w:rsidP="00860D0A">
      <w:pPr>
        <w:pStyle w:val="WMONote"/>
        <w:jc w:val="center"/>
      </w:pPr>
      <w:r w:rsidRPr="00860D0A">
        <w:t>__________</w:t>
      </w:r>
    </w:p>
    <w:sectPr w:rsidR="00860D0A" w:rsidRPr="00860D0A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97FB" w14:textId="77777777" w:rsidR="0052635E" w:rsidRDefault="0052635E">
      <w:r>
        <w:separator/>
      </w:r>
    </w:p>
    <w:p w14:paraId="2B1D67D4" w14:textId="77777777" w:rsidR="0052635E" w:rsidRDefault="0052635E"/>
    <w:p w14:paraId="2224FC5F" w14:textId="77777777" w:rsidR="0052635E" w:rsidRDefault="0052635E"/>
  </w:endnote>
  <w:endnote w:type="continuationSeparator" w:id="0">
    <w:p w14:paraId="15128482" w14:textId="77777777" w:rsidR="0052635E" w:rsidRDefault="0052635E">
      <w:r>
        <w:continuationSeparator/>
      </w:r>
    </w:p>
    <w:p w14:paraId="02722075" w14:textId="77777777" w:rsidR="0052635E" w:rsidRDefault="0052635E"/>
    <w:p w14:paraId="6F53E8F1" w14:textId="77777777" w:rsidR="0052635E" w:rsidRDefault="0052635E"/>
  </w:endnote>
  <w:endnote w:type="continuationNotice" w:id="1">
    <w:p w14:paraId="34EF3A09" w14:textId="77777777" w:rsidR="0052635E" w:rsidRDefault="00526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85A6" w14:textId="77777777" w:rsidR="0052635E" w:rsidRDefault="0052635E">
      <w:r>
        <w:separator/>
      </w:r>
    </w:p>
  </w:footnote>
  <w:footnote w:type="continuationSeparator" w:id="0">
    <w:p w14:paraId="62EAEC34" w14:textId="77777777" w:rsidR="0052635E" w:rsidRDefault="0052635E">
      <w:r>
        <w:continuationSeparator/>
      </w:r>
    </w:p>
    <w:p w14:paraId="69747E79" w14:textId="77777777" w:rsidR="0052635E" w:rsidRDefault="0052635E"/>
    <w:p w14:paraId="3524E444" w14:textId="77777777" w:rsidR="0052635E" w:rsidRDefault="0052635E"/>
  </w:footnote>
  <w:footnote w:type="continuationNotice" w:id="1">
    <w:p w14:paraId="6C7E97C0" w14:textId="77777777" w:rsidR="0052635E" w:rsidRDefault="00526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A180" w14:textId="77777777" w:rsidR="00703984" w:rsidRDefault="00000000">
    <w:pPr>
      <w:pStyle w:val="Header"/>
    </w:pPr>
    <w:r>
      <w:rPr>
        <w:noProof/>
      </w:rPr>
      <w:pict w14:anchorId="2DE3380B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0E9C1BC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6466353" w14:textId="77777777" w:rsidR="00FA6867" w:rsidRDefault="00FA6867"/>
  <w:p w14:paraId="555D26FE" w14:textId="77777777" w:rsidR="00703984" w:rsidRDefault="00000000">
    <w:pPr>
      <w:pStyle w:val="Header"/>
    </w:pPr>
    <w:r>
      <w:rPr>
        <w:noProof/>
      </w:rPr>
      <w:pict w14:anchorId="22BA0491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54DFC27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1ADAED2" w14:textId="77777777" w:rsidR="00FA6867" w:rsidRDefault="00FA6867"/>
  <w:p w14:paraId="2F18923F" w14:textId="77777777" w:rsidR="00703984" w:rsidRDefault="00000000">
    <w:pPr>
      <w:pStyle w:val="Header"/>
    </w:pPr>
    <w:r>
      <w:rPr>
        <w:noProof/>
      </w:rPr>
      <w:pict w14:anchorId="2BCF4277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935ACBE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62C4" w14:textId="47B1F677" w:rsidR="00A432CD" w:rsidRDefault="0080244C" w:rsidP="00B72444">
    <w:pPr>
      <w:pStyle w:val="Header"/>
    </w:pPr>
    <w:r>
      <w:t>INFCOM-3/Doc. 4.2</w:t>
    </w:r>
    <w:r w:rsidR="00A432CD" w:rsidRPr="00C2459D">
      <w:t xml:space="preserve">, </w:t>
    </w:r>
    <w:del w:id="22" w:author="Mariam Tagaimurodova" w:date="2024-04-17T15:56:00Z">
      <w:r w:rsidR="00C26CA1" w:rsidDel="00214D85">
        <w:rPr>
          <w:lang w:val="ru-RU"/>
        </w:rPr>
        <w:delText>ПРОЕКТ</w:delText>
      </w:r>
      <w:r w:rsidR="00A432CD" w:rsidRPr="00C2459D" w:rsidDel="00214D85">
        <w:delText xml:space="preserve"> 1</w:delText>
      </w:r>
    </w:del>
    <w:ins w:id="23" w:author="Mariam Tagaimurodova" w:date="2024-04-17T15:56:00Z">
      <w:r w:rsidR="00214D85">
        <w:rPr>
          <w:lang w:val="ru-RU"/>
        </w:rPr>
        <w:t>УТВЕРЖДЕННЫЙ ТЕКСТ</w:t>
      </w:r>
    </w:ins>
    <w:r w:rsidR="00A432CD" w:rsidRPr="00C2459D">
      <w:t xml:space="preserve">, </w:t>
    </w:r>
    <w:r w:rsidR="00C26CA1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2B30C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3C0F2E4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EBDC" w14:textId="66CCBD32" w:rsidR="00703984" w:rsidRDefault="00000000" w:rsidP="00634E01">
    <w:pPr>
      <w:pStyle w:val="Header"/>
      <w:spacing w:after="0"/>
      <w:jc w:val="left"/>
    </w:pPr>
    <w:r>
      <w:pict w14:anchorId="64018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3383B31E">
        <v:shape id="_x0000_s1030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4C"/>
    <w:rsid w:val="00005301"/>
    <w:rsid w:val="000133EE"/>
    <w:rsid w:val="0001357A"/>
    <w:rsid w:val="00017F7F"/>
    <w:rsid w:val="000206A8"/>
    <w:rsid w:val="00024BEC"/>
    <w:rsid w:val="00027205"/>
    <w:rsid w:val="0003137A"/>
    <w:rsid w:val="000315E2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C"/>
    <w:rsid w:val="000A184E"/>
    <w:rsid w:val="000A4F1C"/>
    <w:rsid w:val="000A69BF"/>
    <w:rsid w:val="000B6776"/>
    <w:rsid w:val="000C225A"/>
    <w:rsid w:val="000C6781"/>
    <w:rsid w:val="000D0753"/>
    <w:rsid w:val="000E3B9A"/>
    <w:rsid w:val="000F5E49"/>
    <w:rsid w:val="000F7A87"/>
    <w:rsid w:val="00102EAE"/>
    <w:rsid w:val="001047DC"/>
    <w:rsid w:val="00105D2E"/>
    <w:rsid w:val="00111BFD"/>
    <w:rsid w:val="0011498B"/>
    <w:rsid w:val="00115080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63A"/>
    <w:rsid w:val="00176AB5"/>
    <w:rsid w:val="00180771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C7F13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20095E"/>
    <w:rsid w:val="00210BFE"/>
    <w:rsid w:val="00210D30"/>
    <w:rsid w:val="00214D85"/>
    <w:rsid w:val="002204FD"/>
    <w:rsid w:val="00221020"/>
    <w:rsid w:val="00223C27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54D3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1806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34B3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F33"/>
    <w:rsid w:val="00340C69"/>
    <w:rsid w:val="00342E34"/>
    <w:rsid w:val="00354C3B"/>
    <w:rsid w:val="0036535A"/>
    <w:rsid w:val="00371CF1"/>
    <w:rsid w:val="0037222D"/>
    <w:rsid w:val="00373128"/>
    <w:rsid w:val="003750C1"/>
    <w:rsid w:val="0038051E"/>
    <w:rsid w:val="00380AF7"/>
    <w:rsid w:val="00381F94"/>
    <w:rsid w:val="00394A05"/>
    <w:rsid w:val="00397770"/>
    <w:rsid w:val="00397880"/>
    <w:rsid w:val="003A5CAE"/>
    <w:rsid w:val="003A7016"/>
    <w:rsid w:val="003B0C08"/>
    <w:rsid w:val="003C17A5"/>
    <w:rsid w:val="003C1843"/>
    <w:rsid w:val="003C336B"/>
    <w:rsid w:val="003C5CC1"/>
    <w:rsid w:val="003D1552"/>
    <w:rsid w:val="003E381F"/>
    <w:rsid w:val="003E4046"/>
    <w:rsid w:val="003F003A"/>
    <w:rsid w:val="003F125B"/>
    <w:rsid w:val="003F7B3F"/>
    <w:rsid w:val="004058AD"/>
    <w:rsid w:val="0041078D"/>
    <w:rsid w:val="0041464A"/>
    <w:rsid w:val="00415B35"/>
    <w:rsid w:val="00416F97"/>
    <w:rsid w:val="00425173"/>
    <w:rsid w:val="0043039B"/>
    <w:rsid w:val="00432ED0"/>
    <w:rsid w:val="00436197"/>
    <w:rsid w:val="00436406"/>
    <w:rsid w:val="004423FE"/>
    <w:rsid w:val="00445C35"/>
    <w:rsid w:val="00450ED5"/>
    <w:rsid w:val="00451C0D"/>
    <w:rsid w:val="00454B41"/>
    <w:rsid w:val="0045663A"/>
    <w:rsid w:val="0046344E"/>
    <w:rsid w:val="004667E7"/>
    <w:rsid w:val="004672CF"/>
    <w:rsid w:val="00470DEF"/>
    <w:rsid w:val="00472FF4"/>
    <w:rsid w:val="00475797"/>
    <w:rsid w:val="00476D0A"/>
    <w:rsid w:val="0048130E"/>
    <w:rsid w:val="00491024"/>
    <w:rsid w:val="00491EDE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49FB"/>
    <w:rsid w:val="00507E45"/>
    <w:rsid w:val="00511999"/>
    <w:rsid w:val="005145D6"/>
    <w:rsid w:val="00514FFC"/>
    <w:rsid w:val="00521EA5"/>
    <w:rsid w:val="00525B80"/>
    <w:rsid w:val="0052635E"/>
    <w:rsid w:val="0053098F"/>
    <w:rsid w:val="00530D6C"/>
    <w:rsid w:val="00536B2E"/>
    <w:rsid w:val="00546D8E"/>
    <w:rsid w:val="00553738"/>
    <w:rsid w:val="00553F7E"/>
    <w:rsid w:val="00563B35"/>
    <w:rsid w:val="0056646F"/>
    <w:rsid w:val="00571AE1"/>
    <w:rsid w:val="00571EF9"/>
    <w:rsid w:val="00581B28"/>
    <w:rsid w:val="005859C2"/>
    <w:rsid w:val="00592267"/>
    <w:rsid w:val="0059421F"/>
    <w:rsid w:val="005A136D"/>
    <w:rsid w:val="005A52E8"/>
    <w:rsid w:val="005B0AE2"/>
    <w:rsid w:val="005B1F2C"/>
    <w:rsid w:val="005B5F3C"/>
    <w:rsid w:val="005C41F2"/>
    <w:rsid w:val="005D03D9"/>
    <w:rsid w:val="005D1EE8"/>
    <w:rsid w:val="005D56AE"/>
    <w:rsid w:val="005D666D"/>
    <w:rsid w:val="005E16E5"/>
    <w:rsid w:val="005E3A59"/>
    <w:rsid w:val="005E6D8D"/>
    <w:rsid w:val="00604802"/>
    <w:rsid w:val="006111B9"/>
    <w:rsid w:val="00615AB0"/>
    <w:rsid w:val="00616247"/>
    <w:rsid w:val="0061778C"/>
    <w:rsid w:val="00617CFF"/>
    <w:rsid w:val="00627250"/>
    <w:rsid w:val="0063469C"/>
    <w:rsid w:val="00634E01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C50D9"/>
    <w:rsid w:val="006D0310"/>
    <w:rsid w:val="006D2009"/>
    <w:rsid w:val="006D5576"/>
    <w:rsid w:val="006D558B"/>
    <w:rsid w:val="006E766D"/>
    <w:rsid w:val="006F4B29"/>
    <w:rsid w:val="006F6CE9"/>
    <w:rsid w:val="00703984"/>
    <w:rsid w:val="0070517C"/>
    <w:rsid w:val="00705C9F"/>
    <w:rsid w:val="00716951"/>
    <w:rsid w:val="00720F6B"/>
    <w:rsid w:val="00730ADA"/>
    <w:rsid w:val="0073150D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749"/>
    <w:rsid w:val="00773E9F"/>
    <w:rsid w:val="007744D2"/>
    <w:rsid w:val="00784300"/>
    <w:rsid w:val="0078525F"/>
    <w:rsid w:val="00786136"/>
    <w:rsid w:val="007A044A"/>
    <w:rsid w:val="007A6F6B"/>
    <w:rsid w:val="007B05CF"/>
    <w:rsid w:val="007C212A"/>
    <w:rsid w:val="007C2A7F"/>
    <w:rsid w:val="007D5B3C"/>
    <w:rsid w:val="007D5B59"/>
    <w:rsid w:val="007E47F5"/>
    <w:rsid w:val="007E7D21"/>
    <w:rsid w:val="007E7DBD"/>
    <w:rsid w:val="007F482F"/>
    <w:rsid w:val="007F6ABE"/>
    <w:rsid w:val="007F7C94"/>
    <w:rsid w:val="00802016"/>
    <w:rsid w:val="0080244C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4FE"/>
    <w:rsid w:val="00831751"/>
    <w:rsid w:val="00833369"/>
    <w:rsid w:val="00835B42"/>
    <w:rsid w:val="008360E0"/>
    <w:rsid w:val="00842A4E"/>
    <w:rsid w:val="00846D31"/>
    <w:rsid w:val="00847D99"/>
    <w:rsid w:val="0085038E"/>
    <w:rsid w:val="0085230A"/>
    <w:rsid w:val="00855757"/>
    <w:rsid w:val="00860B9A"/>
    <w:rsid w:val="00860D0A"/>
    <w:rsid w:val="0086271D"/>
    <w:rsid w:val="0086420B"/>
    <w:rsid w:val="00864DBF"/>
    <w:rsid w:val="00865AE2"/>
    <w:rsid w:val="008663C8"/>
    <w:rsid w:val="00877AFB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D7249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35ABE"/>
    <w:rsid w:val="00942A77"/>
    <w:rsid w:val="0094603B"/>
    <w:rsid w:val="009504A1"/>
    <w:rsid w:val="00950605"/>
    <w:rsid w:val="00952233"/>
    <w:rsid w:val="00954D66"/>
    <w:rsid w:val="009569D7"/>
    <w:rsid w:val="00963F8F"/>
    <w:rsid w:val="00970C41"/>
    <w:rsid w:val="00973C62"/>
    <w:rsid w:val="00975D76"/>
    <w:rsid w:val="00980E5C"/>
    <w:rsid w:val="00982E51"/>
    <w:rsid w:val="009874B9"/>
    <w:rsid w:val="00993581"/>
    <w:rsid w:val="009A288C"/>
    <w:rsid w:val="009A3DC0"/>
    <w:rsid w:val="009A56F5"/>
    <w:rsid w:val="009A64C1"/>
    <w:rsid w:val="009B6697"/>
    <w:rsid w:val="009C2B43"/>
    <w:rsid w:val="009C2EA4"/>
    <w:rsid w:val="009C4C04"/>
    <w:rsid w:val="009D5213"/>
    <w:rsid w:val="009D69DA"/>
    <w:rsid w:val="009E1C95"/>
    <w:rsid w:val="009F196A"/>
    <w:rsid w:val="009F4301"/>
    <w:rsid w:val="009F5FDF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451"/>
    <w:rsid w:val="00A268CE"/>
    <w:rsid w:val="00A332E8"/>
    <w:rsid w:val="00A35AF5"/>
    <w:rsid w:val="00A35DDF"/>
    <w:rsid w:val="00A36CBA"/>
    <w:rsid w:val="00A432CD"/>
    <w:rsid w:val="00A4473B"/>
    <w:rsid w:val="00A45741"/>
    <w:rsid w:val="00A47EF6"/>
    <w:rsid w:val="00A50291"/>
    <w:rsid w:val="00A530E4"/>
    <w:rsid w:val="00A604CD"/>
    <w:rsid w:val="00A60FE6"/>
    <w:rsid w:val="00A622F5"/>
    <w:rsid w:val="00A630F0"/>
    <w:rsid w:val="00A654BE"/>
    <w:rsid w:val="00A66DD6"/>
    <w:rsid w:val="00A75018"/>
    <w:rsid w:val="00A75555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B7E84"/>
    <w:rsid w:val="00AC087E"/>
    <w:rsid w:val="00AC4CDB"/>
    <w:rsid w:val="00AC70FE"/>
    <w:rsid w:val="00AD3AA3"/>
    <w:rsid w:val="00AD4358"/>
    <w:rsid w:val="00AE2DE5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6819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7733"/>
    <w:rsid w:val="00B93B62"/>
    <w:rsid w:val="00B953D1"/>
    <w:rsid w:val="00B954E3"/>
    <w:rsid w:val="00B96D93"/>
    <w:rsid w:val="00BA30D0"/>
    <w:rsid w:val="00BA4856"/>
    <w:rsid w:val="00BA51D7"/>
    <w:rsid w:val="00BB0D32"/>
    <w:rsid w:val="00BC0B2D"/>
    <w:rsid w:val="00BC133C"/>
    <w:rsid w:val="00BC27DC"/>
    <w:rsid w:val="00BC76B5"/>
    <w:rsid w:val="00BD5420"/>
    <w:rsid w:val="00BE3A1A"/>
    <w:rsid w:val="00BF5191"/>
    <w:rsid w:val="00C04BD2"/>
    <w:rsid w:val="00C13EEC"/>
    <w:rsid w:val="00C14689"/>
    <w:rsid w:val="00C156A4"/>
    <w:rsid w:val="00C20FAA"/>
    <w:rsid w:val="00C23509"/>
    <w:rsid w:val="00C2459D"/>
    <w:rsid w:val="00C26CA1"/>
    <w:rsid w:val="00C2755A"/>
    <w:rsid w:val="00C316F1"/>
    <w:rsid w:val="00C42C95"/>
    <w:rsid w:val="00C4470F"/>
    <w:rsid w:val="00C455B6"/>
    <w:rsid w:val="00C50727"/>
    <w:rsid w:val="00C55E5B"/>
    <w:rsid w:val="00C623FB"/>
    <w:rsid w:val="00C62739"/>
    <w:rsid w:val="00C673F1"/>
    <w:rsid w:val="00C720A4"/>
    <w:rsid w:val="00C74F59"/>
    <w:rsid w:val="00C7611C"/>
    <w:rsid w:val="00C80F80"/>
    <w:rsid w:val="00C94097"/>
    <w:rsid w:val="00CA048E"/>
    <w:rsid w:val="00CA17EF"/>
    <w:rsid w:val="00CA4269"/>
    <w:rsid w:val="00CA48CA"/>
    <w:rsid w:val="00CA7330"/>
    <w:rsid w:val="00CB1C84"/>
    <w:rsid w:val="00CB5363"/>
    <w:rsid w:val="00CB64F0"/>
    <w:rsid w:val="00CB65D4"/>
    <w:rsid w:val="00CC2909"/>
    <w:rsid w:val="00CD0549"/>
    <w:rsid w:val="00CD5C61"/>
    <w:rsid w:val="00CE6B3C"/>
    <w:rsid w:val="00CF2ADF"/>
    <w:rsid w:val="00D05E6F"/>
    <w:rsid w:val="00D115F6"/>
    <w:rsid w:val="00D1411F"/>
    <w:rsid w:val="00D16766"/>
    <w:rsid w:val="00D2013A"/>
    <w:rsid w:val="00D20296"/>
    <w:rsid w:val="00D2231A"/>
    <w:rsid w:val="00D276BD"/>
    <w:rsid w:val="00D27929"/>
    <w:rsid w:val="00D27D20"/>
    <w:rsid w:val="00D33442"/>
    <w:rsid w:val="00D419C6"/>
    <w:rsid w:val="00D44BAD"/>
    <w:rsid w:val="00D45B55"/>
    <w:rsid w:val="00D4785A"/>
    <w:rsid w:val="00D52E43"/>
    <w:rsid w:val="00D53156"/>
    <w:rsid w:val="00D56DF6"/>
    <w:rsid w:val="00D664D7"/>
    <w:rsid w:val="00D6681B"/>
    <w:rsid w:val="00D67E1E"/>
    <w:rsid w:val="00D7097B"/>
    <w:rsid w:val="00D7197D"/>
    <w:rsid w:val="00D72BC4"/>
    <w:rsid w:val="00D815FC"/>
    <w:rsid w:val="00D84885"/>
    <w:rsid w:val="00D8517B"/>
    <w:rsid w:val="00D91DFA"/>
    <w:rsid w:val="00D94C52"/>
    <w:rsid w:val="00DA0E5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0640"/>
    <w:rsid w:val="00E00DC4"/>
    <w:rsid w:val="00E0316C"/>
    <w:rsid w:val="00E12FA7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160E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4EA3"/>
    <w:rsid w:val="00F6010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1F20"/>
    <w:rsid w:val="00F84DD2"/>
    <w:rsid w:val="00F95439"/>
    <w:rsid w:val="00FA6867"/>
    <w:rsid w:val="00FA7416"/>
    <w:rsid w:val="00FB0872"/>
    <w:rsid w:val="00FB54CC"/>
    <w:rsid w:val="00FD1A37"/>
    <w:rsid w:val="00FD4E5B"/>
    <w:rsid w:val="00FD7794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A5C286"/>
  <w15:docId w15:val="{CC2DEB17-E59E-40FC-9096-279D57D0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14D8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3/InformationDocuments/Forms/AllItems.aspx" TargetMode="External"/><Relationship Id="rId18" Type="http://schemas.openxmlformats.org/officeDocument/2006/relationships/hyperlink" Target="https://library.wmo.int/idviewer/68232/12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InformationDocuments/Forms/AllItems.aspx" TargetMode="External"/><Relationship Id="rId17" Type="http://schemas.openxmlformats.org/officeDocument/2006/relationships/hyperlink" Target="https://library.wmo.int/idurl/4/424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42426/9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url/4/43045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43045/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f14d876b-62cc-43bb-abc1-9d013efad75e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194BD-1867-46AB-AAAB-4FFC5A66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2811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Mariam Tagaimurodova</cp:lastModifiedBy>
  <cp:revision>41</cp:revision>
  <cp:lastPrinted>2013-03-12T09:27:00Z</cp:lastPrinted>
  <dcterms:created xsi:type="dcterms:W3CDTF">2024-04-08T10:46:00Z</dcterms:created>
  <dcterms:modified xsi:type="dcterms:W3CDTF">2024-04-17T13:57:00Z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